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E4" w:rsidRPr="00B952E4" w:rsidRDefault="00B952E4" w:rsidP="005F4144">
      <w:pPr>
        <w:pStyle w:val="a3"/>
        <w:jc w:val="center"/>
        <w:rPr>
          <w:rFonts w:ascii="Helvetica" w:hAnsi="Helvetica" w:cs="Helvetica"/>
          <w:color w:val="000000"/>
          <w:sz w:val="32"/>
          <w:szCs w:val="32"/>
        </w:rPr>
      </w:pPr>
      <w:r w:rsidRPr="00B952E4">
        <w:rPr>
          <w:rFonts w:ascii="Helvetica" w:hAnsi="Helvetica" w:cs="Helvetica"/>
          <w:color w:val="000000"/>
          <w:sz w:val="32"/>
          <w:szCs w:val="32"/>
        </w:rPr>
        <w:t>МБОУ «Зубово – Полянская СОШ №1»</w:t>
      </w:r>
    </w:p>
    <w:p w:rsidR="00B952E4" w:rsidRDefault="00B952E4" w:rsidP="005F4144">
      <w:pPr>
        <w:pStyle w:val="a3"/>
        <w:jc w:val="center"/>
        <w:rPr>
          <w:rFonts w:ascii="Helvetica" w:hAnsi="Helvetica" w:cs="Helvetica"/>
          <w:color w:val="000000"/>
          <w:sz w:val="48"/>
          <w:szCs w:val="48"/>
        </w:rPr>
      </w:pPr>
    </w:p>
    <w:p w:rsidR="00B952E4" w:rsidRDefault="00B952E4" w:rsidP="005F4144">
      <w:pPr>
        <w:pStyle w:val="a3"/>
        <w:jc w:val="center"/>
        <w:rPr>
          <w:rFonts w:ascii="Helvetica" w:hAnsi="Helvetica" w:cs="Helvetica"/>
          <w:color w:val="000000"/>
          <w:sz w:val="48"/>
          <w:szCs w:val="48"/>
        </w:rPr>
      </w:pPr>
    </w:p>
    <w:p w:rsidR="005F4144" w:rsidRDefault="005F4144" w:rsidP="005F41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48"/>
          <w:szCs w:val="48"/>
        </w:rPr>
        <w:t>Внеклассное мероприятие</w:t>
      </w:r>
    </w:p>
    <w:p w:rsidR="005F4144" w:rsidRDefault="005F4144" w:rsidP="005F41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52"/>
          <w:szCs w:val="52"/>
        </w:rPr>
        <w:t>«Скоро, скоро Новый год!»</w:t>
      </w:r>
    </w:p>
    <w:p w:rsidR="005F4144" w:rsidRDefault="005F4144" w:rsidP="005F41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br/>
      </w:r>
    </w:p>
    <w:p w:rsidR="005F4144" w:rsidRDefault="005F4144" w:rsidP="005F41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br/>
      </w:r>
    </w:p>
    <w:p w:rsidR="005F4144" w:rsidRPr="00B952E4" w:rsidRDefault="005F4144" w:rsidP="005F4144">
      <w:pPr>
        <w:pStyle w:val="a3"/>
        <w:jc w:val="center"/>
        <w:rPr>
          <w:rFonts w:ascii="Helvetica" w:hAnsi="Helvetica" w:cs="Helvetica"/>
          <w:i/>
          <w:color w:val="000000"/>
          <w:sz w:val="36"/>
          <w:szCs w:val="36"/>
        </w:rPr>
      </w:pPr>
      <w:r>
        <w:rPr>
          <w:rFonts w:ascii="Helvetica" w:hAnsi="Helvetica" w:cs="Helvetica"/>
          <w:color w:val="000000"/>
          <w:sz w:val="27"/>
          <w:szCs w:val="27"/>
        </w:rPr>
        <w:br/>
      </w:r>
    </w:p>
    <w:p w:rsidR="005F4144" w:rsidRPr="00B952E4" w:rsidRDefault="005F4144" w:rsidP="005F4144">
      <w:pPr>
        <w:pStyle w:val="a3"/>
        <w:jc w:val="center"/>
        <w:rPr>
          <w:rFonts w:ascii="Helvetica" w:hAnsi="Helvetica" w:cs="Helvetica"/>
          <w:i/>
          <w:color w:val="000000"/>
          <w:sz w:val="36"/>
          <w:szCs w:val="36"/>
        </w:rPr>
      </w:pPr>
      <w:r w:rsidRPr="00B952E4">
        <w:rPr>
          <w:rFonts w:ascii="Helvetica" w:hAnsi="Helvetica" w:cs="Helvetica"/>
          <w:i/>
          <w:color w:val="000000"/>
          <w:sz w:val="36"/>
          <w:szCs w:val="36"/>
        </w:rPr>
        <w:t xml:space="preserve">Выполнила </w:t>
      </w:r>
      <w:proofErr w:type="spellStart"/>
      <w:r w:rsidRPr="00B952E4">
        <w:rPr>
          <w:rFonts w:ascii="Helvetica" w:hAnsi="Helvetica" w:cs="Helvetica"/>
          <w:i/>
          <w:color w:val="000000"/>
          <w:sz w:val="36"/>
          <w:szCs w:val="36"/>
        </w:rPr>
        <w:t>кл</w:t>
      </w:r>
      <w:proofErr w:type="spellEnd"/>
      <w:r w:rsidRPr="00B952E4">
        <w:rPr>
          <w:rFonts w:ascii="Helvetica" w:hAnsi="Helvetica" w:cs="Helvetica"/>
          <w:i/>
          <w:color w:val="000000"/>
          <w:sz w:val="36"/>
          <w:szCs w:val="36"/>
        </w:rPr>
        <w:t>. рук.</w:t>
      </w:r>
    </w:p>
    <w:p w:rsidR="005F4144" w:rsidRPr="00B952E4" w:rsidRDefault="00B952E4" w:rsidP="005F4144">
      <w:pPr>
        <w:pStyle w:val="a3"/>
        <w:jc w:val="center"/>
        <w:rPr>
          <w:rFonts w:ascii="Helvetica" w:hAnsi="Helvetica" w:cs="Helvetica"/>
          <w:i/>
          <w:color w:val="000000"/>
          <w:sz w:val="36"/>
          <w:szCs w:val="36"/>
        </w:rPr>
      </w:pPr>
      <w:r w:rsidRPr="00B952E4">
        <w:rPr>
          <w:rFonts w:ascii="Helvetica" w:hAnsi="Helvetica" w:cs="Helvetica"/>
          <w:i/>
          <w:color w:val="000000"/>
          <w:sz w:val="36"/>
          <w:szCs w:val="36"/>
        </w:rPr>
        <w:t>6Б</w:t>
      </w:r>
      <w:r w:rsidR="005F4144" w:rsidRPr="00B952E4">
        <w:rPr>
          <w:rFonts w:ascii="Helvetica" w:hAnsi="Helvetica" w:cs="Helvetica"/>
          <w:i/>
          <w:color w:val="000000"/>
          <w:sz w:val="36"/>
          <w:szCs w:val="36"/>
        </w:rPr>
        <w:t xml:space="preserve"> класса</w:t>
      </w:r>
    </w:p>
    <w:p w:rsidR="005F4144" w:rsidRPr="00B952E4" w:rsidRDefault="00B952E4" w:rsidP="005F4144">
      <w:pPr>
        <w:pStyle w:val="a3"/>
        <w:jc w:val="center"/>
        <w:rPr>
          <w:rFonts w:ascii="Helvetica" w:hAnsi="Helvetica" w:cs="Helvetica"/>
          <w:i/>
          <w:color w:val="000000"/>
          <w:sz w:val="36"/>
          <w:szCs w:val="36"/>
        </w:rPr>
      </w:pPr>
      <w:r w:rsidRPr="00B952E4">
        <w:rPr>
          <w:rFonts w:ascii="Helvetica" w:hAnsi="Helvetica" w:cs="Helvetica"/>
          <w:i/>
          <w:color w:val="000000"/>
          <w:sz w:val="36"/>
          <w:szCs w:val="36"/>
        </w:rPr>
        <w:t>Лашманова Л.И.</w:t>
      </w:r>
    </w:p>
    <w:p w:rsidR="005F4144" w:rsidRDefault="005F4144" w:rsidP="005F41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br/>
      </w:r>
    </w:p>
    <w:p w:rsidR="005F4144" w:rsidRDefault="005F4144" w:rsidP="005F4144">
      <w:pPr>
        <w:pStyle w:val="a3"/>
        <w:jc w:val="righ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br/>
      </w:r>
    </w:p>
    <w:p w:rsidR="005F4144" w:rsidRDefault="005F4144" w:rsidP="005F4144">
      <w:pPr>
        <w:pStyle w:val="a3"/>
        <w:jc w:val="righ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br/>
      </w:r>
    </w:p>
    <w:p w:rsidR="005F4144" w:rsidRDefault="005F4144" w:rsidP="005F41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br/>
      </w:r>
    </w:p>
    <w:p w:rsidR="005F4144" w:rsidRPr="00B952E4" w:rsidRDefault="005F4144" w:rsidP="005F4144">
      <w:pPr>
        <w:pStyle w:val="a3"/>
        <w:jc w:val="center"/>
        <w:rPr>
          <w:rFonts w:ascii="Helvetica" w:hAnsi="Helvetica" w:cs="Helvetica"/>
          <w:color w:val="000000"/>
          <w:sz w:val="32"/>
          <w:szCs w:val="32"/>
        </w:rPr>
      </w:pPr>
    </w:p>
    <w:p w:rsidR="005F4144" w:rsidRPr="00B952E4" w:rsidRDefault="00B952E4" w:rsidP="005F4144">
      <w:pPr>
        <w:pStyle w:val="a3"/>
        <w:jc w:val="center"/>
        <w:rPr>
          <w:rFonts w:ascii="Helvetica" w:hAnsi="Helvetica" w:cs="Helvetica"/>
          <w:color w:val="000000"/>
          <w:sz w:val="32"/>
          <w:szCs w:val="32"/>
        </w:rPr>
      </w:pPr>
      <w:r w:rsidRPr="00B952E4">
        <w:rPr>
          <w:rFonts w:ascii="Helvetica" w:hAnsi="Helvetica" w:cs="Helvetica"/>
          <w:color w:val="000000"/>
          <w:sz w:val="32"/>
          <w:szCs w:val="32"/>
        </w:rPr>
        <w:t>2017-2018</w:t>
      </w:r>
      <w:r w:rsidR="005F4144" w:rsidRPr="00B952E4">
        <w:rPr>
          <w:rFonts w:ascii="Helvetica" w:hAnsi="Helvetica" w:cs="Helvetica"/>
          <w:color w:val="000000"/>
          <w:sz w:val="32"/>
          <w:szCs w:val="32"/>
        </w:rPr>
        <w:t xml:space="preserve"> </w:t>
      </w:r>
      <w:proofErr w:type="spellStart"/>
      <w:r w:rsidR="005F4144" w:rsidRPr="00B952E4">
        <w:rPr>
          <w:rFonts w:ascii="Helvetica" w:hAnsi="Helvetica" w:cs="Helvetica"/>
          <w:color w:val="000000"/>
          <w:sz w:val="32"/>
          <w:szCs w:val="32"/>
        </w:rPr>
        <w:t>уч.г</w:t>
      </w:r>
      <w:proofErr w:type="spellEnd"/>
      <w:r w:rsidR="005F4144" w:rsidRPr="00B952E4">
        <w:rPr>
          <w:rFonts w:ascii="Helvetica" w:hAnsi="Helvetica" w:cs="Helvetica"/>
          <w:color w:val="000000"/>
          <w:sz w:val="32"/>
          <w:szCs w:val="32"/>
        </w:rPr>
        <w:t>.</w:t>
      </w:r>
    </w:p>
    <w:p w:rsidR="00B952E4" w:rsidRDefault="00B952E4" w:rsidP="005F41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B952E4" w:rsidRDefault="00B952E4" w:rsidP="005F41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5F4144" w:rsidRDefault="005F4144" w:rsidP="00B952E4">
      <w:pPr>
        <w:pStyle w:val="a3"/>
        <w:shd w:val="clear" w:color="auto" w:fill="FFFFFF"/>
        <w:spacing w:line="238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Century Gothic" w:hAnsi="Century Gothic" w:cs="Helvetica"/>
          <w:b/>
          <w:bCs/>
          <w:i/>
          <w:iCs/>
          <w:color w:val="000000"/>
          <w:sz w:val="32"/>
          <w:szCs w:val="32"/>
          <w:u w:val="single"/>
        </w:rPr>
        <w:t>Цель:</w:t>
      </w:r>
    </w:p>
    <w:p w:rsidR="005F4144" w:rsidRDefault="005F4144" w:rsidP="005F4144">
      <w:pPr>
        <w:pStyle w:val="a3"/>
        <w:shd w:val="clear" w:color="auto" w:fill="FFFFFF"/>
        <w:spacing w:line="238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Century Gothic" w:hAnsi="Century Gothic" w:cs="Helvetica"/>
          <w:b/>
          <w:bCs/>
          <w:i/>
          <w:iCs/>
          <w:color w:val="000000"/>
          <w:sz w:val="32"/>
          <w:szCs w:val="32"/>
        </w:rPr>
        <w:t>1.</w:t>
      </w:r>
      <w:r w:rsidR="00B952E4">
        <w:rPr>
          <w:rFonts w:ascii="Century Gothic" w:hAnsi="Century Gothic" w:cs="Helvetica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Century Gothic" w:hAnsi="Century Gothic" w:cs="Helvetica"/>
          <w:i/>
          <w:iCs/>
          <w:color w:val="000000"/>
          <w:sz w:val="32"/>
          <w:szCs w:val="32"/>
        </w:rPr>
        <w:t>П</w:t>
      </w:r>
      <w:r>
        <w:rPr>
          <w:rFonts w:ascii="Century Gothic" w:hAnsi="Century Gothic" w:cs="Helvetica"/>
          <w:color w:val="000000"/>
          <w:sz w:val="32"/>
          <w:szCs w:val="32"/>
        </w:rPr>
        <w:t xml:space="preserve">ознакомить с новогодними традициями </w:t>
      </w:r>
    </w:p>
    <w:p w:rsidR="005F4144" w:rsidRDefault="00B952E4" w:rsidP="00B952E4">
      <w:pPr>
        <w:pStyle w:val="a3"/>
        <w:shd w:val="clear" w:color="auto" w:fill="FFFFFF"/>
        <w:spacing w:line="238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Century Gothic" w:hAnsi="Century Gothic" w:cs="Helvetica"/>
          <w:b/>
          <w:i/>
          <w:iCs/>
          <w:color w:val="000000"/>
          <w:sz w:val="32"/>
          <w:szCs w:val="32"/>
        </w:rPr>
        <w:t xml:space="preserve">            </w:t>
      </w:r>
      <w:r w:rsidRPr="00B952E4">
        <w:rPr>
          <w:rFonts w:ascii="Century Gothic" w:hAnsi="Century Gothic" w:cs="Helvetica"/>
          <w:b/>
          <w:i/>
          <w:iCs/>
          <w:color w:val="000000"/>
          <w:sz w:val="32"/>
          <w:szCs w:val="32"/>
        </w:rPr>
        <w:t>2</w:t>
      </w:r>
      <w:r>
        <w:rPr>
          <w:rFonts w:ascii="Century Gothic" w:hAnsi="Century Gothic" w:cs="Helvetica"/>
          <w:b/>
          <w:i/>
          <w:iCs/>
          <w:color w:val="000000"/>
          <w:sz w:val="32"/>
          <w:szCs w:val="32"/>
        </w:rPr>
        <w:t xml:space="preserve">. </w:t>
      </w:r>
      <w:r>
        <w:rPr>
          <w:rFonts w:ascii="Century Gothic" w:hAnsi="Century Gothic" w:cs="Helvetica"/>
          <w:i/>
          <w:iCs/>
          <w:color w:val="000000"/>
          <w:sz w:val="32"/>
          <w:szCs w:val="32"/>
        </w:rPr>
        <w:t>П</w:t>
      </w:r>
      <w:r w:rsidR="005F4144">
        <w:rPr>
          <w:rFonts w:ascii="Century Gothic" w:hAnsi="Century Gothic" w:cs="Helvetica"/>
          <w:i/>
          <w:iCs/>
          <w:color w:val="000000"/>
          <w:sz w:val="32"/>
          <w:szCs w:val="32"/>
        </w:rPr>
        <w:t>ривитие чувства гордости за свой класс</w:t>
      </w:r>
      <w:r w:rsidR="005F4144">
        <w:rPr>
          <w:rFonts w:ascii="Century Gothic" w:hAnsi="Century Gothic" w:cs="Helvetica"/>
          <w:color w:val="000000"/>
          <w:sz w:val="32"/>
          <w:szCs w:val="32"/>
        </w:rPr>
        <w:t>.</w:t>
      </w:r>
    </w:p>
    <w:p w:rsidR="005F4144" w:rsidRDefault="005F4144" w:rsidP="005F4144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Century Gothic" w:hAnsi="Century Gothic" w:cs="Helvetica"/>
          <w:b/>
          <w:bCs/>
          <w:i/>
          <w:iCs/>
          <w:color w:val="000000"/>
          <w:sz w:val="32"/>
          <w:szCs w:val="32"/>
          <w:u w:val="single"/>
        </w:rPr>
        <w:t>Задачи:</w:t>
      </w:r>
      <w:r>
        <w:rPr>
          <w:rFonts w:ascii="Century Gothic" w:hAnsi="Century Gothic" w:cs="Helvetica"/>
          <w:i/>
          <w:iCs/>
          <w:color w:val="000000"/>
          <w:sz w:val="32"/>
          <w:szCs w:val="32"/>
        </w:rPr>
        <w:br/>
        <w:t>1.Расширить кругозор учащихся;</w:t>
      </w:r>
    </w:p>
    <w:p w:rsidR="005F4144" w:rsidRDefault="005F4144" w:rsidP="005F4144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Century Gothic" w:hAnsi="Century Gothic" w:cs="Helvetica"/>
          <w:i/>
          <w:iCs/>
          <w:color w:val="000000"/>
          <w:sz w:val="32"/>
          <w:szCs w:val="32"/>
        </w:rPr>
        <w:t>развивать их творческие способности,</w:t>
      </w:r>
    </w:p>
    <w:p w:rsidR="005F4144" w:rsidRDefault="005F4144" w:rsidP="005F4144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Century Gothic" w:hAnsi="Century Gothic" w:cs="Helvetica"/>
          <w:i/>
          <w:iCs/>
          <w:color w:val="000000"/>
          <w:sz w:val="32"/>
          <w:szCs w:val="32"/>
        </w:rPr>
        <w:t>смекалку, ловкость</w:t>
      </w:r>
      <w:proofErr w:type="gramStart"/>
      <w:r>
        <w:rPr>
          <w:rFonts w:ascii="Century Gothic" w:hAnsi="Century Gothic" w:cs="Helvetica"/>
          <w:i/>
          <w:iCs/>
          <w:color w:val="000000"/>
          <w:sz w:val="32"/>
          <w:szCs w:val="32"/>
        </w:rPr>
        <w:t xml:space="preserve"> ;</w:t>
      </w:r>
      <w:proofErr w:type="gramEnd"/>
    </w:p>
    <w:p w:rsidR="005F4144" w:rsidRDefault="005F4144" w:rsidP="005F4144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Century Gothic" w:hAnsi="Century Gothic" w:cs="Helvetica"/>
          <w:i/>
          <w:iCs/>
          <w:color w:val="000000"/>
          <w:sz w:val="32"/>
          <w:szCs w:val="32"/>
        </w:rPr>
        <w:t>Формирование у уч-ся уважения к нормам и ценностям</w:t>
      </w:r>
    </w:p>
    <w:p w:rsidR="005F4144" w:rsidRDefault="005F4144" w:rsidP="005F4144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Century Gothic" w:hAnsi="Century Gothic" w:cs="Helvetica"/>
          <w:i/>
          <w:iCs/>
          <w:color w:val="000000"/>
          <w:sz w:val="32"/>
          <w:szCs w:val="32"/>
        </w:rPr>
        <w:t>жизни</w:t>
      </w:r>
      <w:r w:rsidR="006233F3">
        <w:rPr>
          <w:rFonts w:ascii="Century Gothic" w:hAnsi="Century Gothic" w:cs="Helvetica"/>
          <w:i/>
          <w:iCs/>
          <w:color w:val="000000"/>
          <w:sz w:val="32"/>
          <w:szCs w:val="32"/>
        </w:rPr>
        <w:t xml:space="preserve"> </w:t>
      </w:r>
      <w:r>
        <w:rPr>
          <w:rFonts w:ascii="Century Gothic" w:hAnsi="Century Gothic" w:cs="Helvetica"/>
          <w:i/>
          <w:iCs/>
          <w:color w:val="000000"/>
          <w:sz w:val="32"/>
          <w:szCs w:val="32"/>
        </w:rPr>
        <w:t>одноклассников.</w:t>
      </w:r>
      <w:r>
        <w:rPr>
          <w:rStyle w:val="apple-converted-space"/>
          <w:rFonts w:ascii="Century Gothic" w:hAnsi="Century Gothic" w:cs="Helvetica"/>
          <w:i/>
          <w:iCs/>
          <w:color w:val="000000"/>
          <w:sz w:val="32"/>
          <w:szCs w:val="32"/>
        </w:rPr>
        <w:t> </w:t>
      </w:r>
      <w:r>
        <w:rPr>
          <w:rFonts w:ascii="Century Gothic" w:hAnsi="Century Gothic" w:cs="Helvetica"/>
          <w:i/>
          <w:iCs/>
          <w:color w:val="000000"/>
          <w:sz w:val="32"/>
          <w:szCs w:val="32"/>
        </w:rPr>
        <w:br/>
      </w:r>
    </w:p>
    <w:p w:rsidR="005F4144" w:rsidRDefault="005F4144" w:rsidP="005F4144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Century Gothic" w:hAnsi="Century Gothic" w:cs="Helvetica"/>
          <w:i/>
          <w:iCs/>
          <w:color w:val="000000"/>
          <w:sz w:val="32"/>
          <w:szCs w:val="32"/>
        </w:rPr>
        <w:t>2.Способствовать сплочению классного коллектива,</w:t>
      </w:r>
    </w:p>
    <w:p w:rsidR="005F4144" w:rsidRDefault="005F4144" w:rsidP="005F4144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Century Gothic" w:hAnsi="Century Gothic" w:cs="Helvetica"/>
          <w:i/>
          <w:iCs/>
          <w:color w:val="000000"/>
          <w:sz w:val="32"/>
          <w:szCs w:val="32"/>
        </w:rPr>
        <w:t>развитию коммуникативных способностей,</w:t>
      </w:r>
    </w:p>
    <w:p w:rsidR="005F4144" w:rsidRDefault="005F4144" w:rsidP="005F4144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Century Gothic" w:hAnsi="Century Gothic" w:cs="Helvetica"/>
          <w:i/>
          <w:iCs/>
          <w:color w:val="000000"/>
          <w:sz w:val="32"/>
          <w:szCs w:val="32"/>
        </w:rPr>
        <w:t>осуществлять, анализировать и оценивать</w:t>
      </w:r>
    </w:p>
    <w:p w:rsidR="005F4144" w:rsidRDefault="005F4144" w:rsidP="005F4144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Century Gothic" w:hAnsi="Century Gothic" w:cs="Helvetica"/>
          <w:i/>
          <w:iCs/>
          <w:color w:val="000000"/>
          <w:sz w:val="32"/>
          <w:szCs w:val="32"/>
        </w:rPr>
        <w:t>совместную деятельность;</w:t>
      </w:r>
      <w:r>
        <w:rPr>
          <w:rStyle w:val="apple-converted-space"/>
          <w:rFonts w:ascii="Century Gothic" w:hAnsi="Century Gothic" w:cs="Helvetica"/>
          <w:color w:val="000000"/>
          <w:sz w:val="32"/>
          <w:szCs w:val="32"/>
        </w:rPr>
        <w:t> </w:t>
      </w:r>
      <w:r>
        <w:rPr>
          <w:rFonts w:ascii="Century Gothic" w:hAnsi="Century Gothic" w:cs="Helvetica"/>
          <w:color w:val="000000"/>
          <w:sz w:val="32"/>
          <w:szCs w:val="32"/>
        </w:rPr>
        <w:t>умение действовать в коллективе;</w:t>
      </w:r>
    </w:p>
    <w:p w:rsidR="005F4144" w:rsidRDefault="005F4144" w:rsidP="005F41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br/>
      </w:r>
    </w:p>
    <w:p w:rsidR="005F4144" w:rsidRDefault="005F4144" w:rsidP="005F41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proofErr w:type="gramStart"/>
      <w:r>
        <w:rPr>
          <w:rFonts w:ascii="Helvetica" w:hAnsi="Helvetica" w:cs="Helvetica"/>
          <w:color w:val="000000"/>
          <w:sz w:val="32"/>
          <w:szCs w:val="32"/>
          <w:u w:val="single"/>
        </w:rPr>
        <w:t>Подготовка: класс украшен шарами, гирляндами, мишурой, призы для игр, кроссворд (на листе ватмана), новогодняя газета.</w:t>
      </w:r>
      <w:proofErr w:type="gramEnd"/>
    </w:p>
    <w:p w:rsidR="005F4144" w:rsidRDefault="006233F3" w:rsidP="005F41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32"/>
          <w:szCs w:val="32"/>
          <w:u w:val="single"/>
        </w:rPr>
        <w:t>Действующие лица: Ведущие</w:t>
      </w:r>
      <w:r w:rsidR="005F4144">
        <w:rPr>
          <w:rFonts w:ascii="Helvetica" w:hAnsi="Helvetica" w:cs="Helvetica"/>
          <w:color w:val="000000"/>
          <w:sz w:val="32"/>
          <w:szCs w:val="32"/>
          <w:u w:val="single"/>
        </w:rPr>
        <w:t xml:space="preserve">. Дед Мороз. Снегурочка. </w:t>
      </w:r>
      <w:r>
        <w:rPr>
          <w:rFonts w:ascii="Helvetica" w:hAnsi="Helvetica" w:cs="Helvetica"/>
          <w:color w:val="000000"/>
          <w:sz w:val="32"/>
          <w:szCs w:val="32"/>
          <w:u w:val="single"/>
        </w:rPr>
        <w:t xml:space="preserve">Почтальон </w:t>
      </w:r>
      <w:proofErr w:type="spellStart"/>
      <w:r>
        <w:rPr>
          <w:rFonts w:ascii="Helvetica" w:hAnsi="Helvetica" w:cs="Helvetica"/>
          <w:color w:val="000000"/>
          <w:sz w:val="32"/>
          <w:szCs w:val="32"/>
          <w:u w:val="single"/>
        </w:rPr>
        <w:t>Печкин</w:t>
      </w:r>
      <w:proofErr w:type="gramStart"/>
      <w:r>
        <w:rPr>
          <w:rFonts w:ascii="Helvetica" w:hAnsi="Helvetica" w:cs="Helvetica"/>
          <w:color w:val="000000"/>
          <w:sz w:val="32"/>
          <w:szCs w:val="32"/>
          <w:u w:val="single"/>
        </w:rPr>
        <w:t>.М</w:t>
      </w:r>
      <w:proofErr w:type="gramEnd"/>
      <w:r>
        <w:rPr>
          <w:rFonts w:ascii="Helvetica" w:hAnsi="Helvetica" w:cs="Helvetica"/>
          <w:color w:val="000000"/>
          <w:sz w:val="32"/>
          <w:szCs w:val="32"/>
          <w:u w:val="single"/>
        </w:rPr>
        <w:t>отроскин.Шарик</w:t>
      </w:r>
      <w:proofErr w:type="spellEnd"/>
      <w:r>
        <w:rPr>
          <w:rFonts w:ascii="Helvetica" w:hAnsi="Helvetica" w:cs="Helvetica"/>
          <w:color w:val="000000"/>
          <w:sz w:val="32"/>
          <w:szCs w:val="32"/>
          <w:u w:val="single"/>
        </w:rPr>
        <w:t>.</w:t>
      </w:r>
    </w:p>
    <w:p w:rsidR="005F4144" w:rsidRDefault="005F4144" w:rsidP="005F4144">
      <w:pPr>
        <w:pStyle w:val="a3"/>
        <w:jc w:val="center"/>
        <w:rPr>
          <w:rFonts w:ascii="Helvetica" w:hAnsi="Helvetica" w:cs="Helvetica"/>
          <w:color w:val="000000"/>
          <w:sz w:val="32"/>
          <w:szCs w:val="32"/>
          <w:u w:val="single"/>
        </w:rPr>
      </w:pPr>
      <w:r>
        <w:rPr>
          <w:rFonts w:ascii="Helvetica" w:hAnsi="Helvetica" w:cs="Helvetica"/>
          <w:color w:val="000000"/>
          <w:sz w:val="32"/>
          <w:szCs w:val="32"/>
          <w:u w:val="single"/>
        </w:rPr>
        <w:t>Музыкальное сопровождение: фонограммы песен и танцев.</w:t>
      </w:r>
    </w:p>
    <w:p w:rsidR="006233F3" w:rsidRDefault="006233F3" w:rsidP="005F41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5F4144" w:rsidRDefault="005F4144" w:rsidP="005F41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lastRenderedPageBreak/>
        <w:t>Ход мероприятия</w:t>
      </w:r>
    </w:p>
    <w:p w:rsidR="005F4144" w:rsidRDefault="005F4144" w:rsidP="005F414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  <w:u w:val="single"/>
        </w:rPr>
        <w:t>Ведущий</w:t>
      </w:r>
      <w:proofErr w:type="gramStart"/>
      <w:r>
        <w:rPr>
          <w:rFonts w:ascii="Helvetica" w:hAnsi="Helvetica" w:cs="Helvetica"/>
          <w:b/>
          <w:bCs/>
          <w:color w:val="000000"/>
          <w:sz w:val="27"/>
          <w:szCs w:val="27"/>
          <w:u w:val="single"/>
        </w:rPr>
        <w:t>1</w:t>
      </w:r>
      <w:proofErr w:type="gramEnd"/>
      <w:r>
        <w:rPr>
          <w:rStyle w:val="apple-converted-space"/>
          <w:rFonts w:ascii="Helvetica" w:hAnsi="Helvetica" w:cs="Helvetica"/>
          <w:b/>
          <w:bCs/>
          <w:color w:val="000000"/>
          <w:sz w:val="27"/>
          <w:szCs w:val="27"/>
          <w:u w:val="single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Звёздной россыпью расшит,</w:t>
      </w:r>
    </w:p>
    <w:p w:rsidR="005F4144" w:rsidRDefault="005F4144" w:rsidP="005F414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Снегом 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запорошен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,</w:t>
      </w:r>
    </w:p>
    <w:p w:rsidR="005F4144" w:rsidRDefault="005F4144" w:rsidP="005F414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К нам на всех порах спешит</w:t>
      </w:r>
    </w:p>
    <w:p w:rsidR="005F4144" w:rsidRDefault="005F4144" w:rsidP="005F414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Год вестей хороших.</w:t>
      </w:r>
    </w:p>
    <w:p w:rsidR="005F4144" w:rsidRDefault="005F4144" w:rsidP="005F414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Надо гостя встретить так,</w:t>
      </w:r>
    </w:p>
    <w:p w:rsidR="005F4144" w:rsidRDefault="005F4144" w:rsidP="005F414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Чтоб улыбок море,</w:t>
      </w:r>
    </w:p>
    <w:p w:rsidR="005F4144" w:rsidRDefault="005F4144" w:rsidP="005F414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Чтоб какой-нибудь чудак</w:t>
      </w:r>
    </w:p>
    <w:p w:rsidR="005F4144" w:rsidRDefault="005F4144" w:rsidP="005F414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Нос не вешал в горе.</w:t>
      </w:r>
    </w:p>
    <w:p w:rsidR="005F4144" w:rsidRDefault="005F4144" w:rsidP="005F414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  <w:u w:val="single"/>
        </w:rPr>
        <w:t>Ведущий</w:t>
      </w:r>
      <w:proofErr w:type="gramStart"/>
      <w:r>
        <w:rPr>
          <w:rFonts w:ascii="Helvetica" w:hAnsi="Helvetica" w:cs="Helvetica"/>
          <w:b/>
          <w:bCs/>
          <w:color w:val="000000"/>
          <w:sz w:val="27"/>
          <w:szCs w:val="27"/>
          <w:u w:val="single"/>
        </w:rPr>
        <w:t>2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. </w:t>
      </w:r>
      <w:r w:rsidR="006233F3">
        <w:rPr>
          <w:rFonts w:ascii="Helvetica" w:hAnsi="Helvetica" w:cs="Helvetica"/>
          <w:color w:val="000000"/>
          <w:sz w:val="27"/>
          <w:szCs w:val="27"/>
        </w:rPr>
        <w:t xml:space="preserve">Новый год. </w:t>
      </w:r>
      <w:r>
        <w:rPr>
          <w:rFonts w:ascii="Helvetica" w:hAnsi="Helvetica" w:cs="Helvetica"/>
          <w:color w:val="000000"/>
          <w:sz w:val="27"/>
          <w:szCs w:val="27"/>
        </w:rPr>
        <w:t>Этот праздник – один из самых любимых, весёлых, волшебных. Начало нового год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а-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 самое подходящее время начать «новую жизнь», осуществить планы, мечты, надежды. Не будет ошибочным утверждение, что этот праздник любят и отмечают все.</w:t>
      </w:r>
    </w:p>
    <w:p w:rsidR="005F4144" w:rsidRDefault="00F4095F" w:rsidP="005F41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color w:val="000000"/>
          <w:sz w:val="27"/>
          <w:szCs w:val="27"/>
        </w:rPr>
        <w:t xml:space="preserve">Ведущий </w:t>
      </w:r>
      <w:r>
        <w:rPr>
          <w:rFonts w:ascii="Helvetica" w:hAnsi="Helvetica" w:cs="Helvetica"/>
          <w:b/>
          <w:color w:val="000000"/>
          <w:sz w:val="27"/>
          <w:szCs w:val="27"/>
          <w:lang w:val="en-US"/>
        </w:rPr>
        <w:t>3</w:t>
      </w:r>
      <w:r w:rsidR="00791077" w:rsidRPr="00791077">
        <w:rPr>
          <w:rFonts w:ascii="Helvetica" w:hAnsi="Helvetica" w:cs="Helvetica"/>
          <w:b/>
          <w:color w:val="000000"/>
          <w:sz w:val="27"/>
          <w:szCs w:val="27"/>
        </w:rPr>
        <w:t>.</w:t>
      </w:r>
      <w:r w:rsidR="00791077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5F4144">
        <w:rPr>
          <w:rFonts w:ascii="Helvetica" w:hAnsi="Helvetica" w:cs="Helvetica"/>
          <w:color w:val="000000"/>
          <w:sz w:val="27"/>
          <w:szCs w:val="27"/>
        </w:rPr>
        <w:t>Говорят: под Новый год</w:t>
      </w:r>
      <w:r w:rsidR="005F4144">
        <w:rPr>
          <w:rFonts w:ascii="Helvetica" w:hAnsi="Helvetica" w:cs="Helvetica"/>
          <w:color w:val="000000"/>
          <w:sz w:val="27"/>
          <w:szCs w:val="27"/>
        </w:rPr>
        <w:br/>
        <w:t>Что ни пожелается -</w:t>
      </w:r>
      <w:r w:rsidR="005F4144">
        <w:rPr>
          <w:rFonts w:ascii="Helvetica" w:hAnsi="Helvetica" w:cs="Helvetica"/>
          <w:color w:val="000000"/>
          <w:sz w:val="27"/>
          <w:szCs w:val="27"/>
        </w:rPr>
        <w:br/>
        <w:t>Всё всегда произойдёт,</w:t>
      </w:r>
      <w:r w:rsidR="005F4144">
        <w:rPr>
          <w:rFonts w:ascii="Helvetica" w:hAnsi="Helvetica" w:cs="Helvetica"/>
          <w:color w:val="000000"/>
          <w:sz w:val="27"/>
          <w:szCs w:val="27"/>
        </w:rPr>
        <w:br/>
        <w:t>Всё всегда сбывается.</w:t>
      </w:r>
    </w:p>
    <w:p w:rsidR="005F4144" w:rsidRDefault="005F4144" w:rsidP="005F41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Могут даже у ребят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br/>
        <w:t>С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быться все желания,</w:t>
      </w:r>
      <w:r>
        <w:rPr>
          <w:rFonts w:ascii="Helvetica" w:hAnsi="Helvetica" w:cs="Helvetica"/>
          <w:color w:val="000000"/>
          <w:sz w:val="27"/>
          <w:szCs w:val="27"/>
        </w:rPr>
        <w:br/>
        <w:t>Нужно только, говорят,</w:t>
      </w:r>
      <w:r>
        <w:rPr>
          <w:rFonts w:ascii="Helvetica" w:hAnsi="Helvetica" w:cs="Helvetica"/>
          <w:color w:val="000000"/>
          <w:sz w:val="27"/>
          <w:szCs w:val="27"/>
        </w:rPr>
        <w:br/>
        <w:t>Приложить старания.</w:t>
      </w:r>
    </w:p>
    <w:p w:rsidR="005F4144" w:rsidRDefault="005F4144" w:rsidP="005F41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Не лениться, не зевать,</w:t>
      </w:r>
      <w:r>
        <w:rPr>
          <w:rFonts w:ascii="Helvetica" w:hAnsi="Helvetica" w:cs="Helvetica"/>
          <w:color w:val="000000"/>
          <w:sz w:val="27"/>
          <w:szCs w:val="27"/>
        </w:rPr>
        <w:br/>
        <w:t>И иметь терпение,</w:t>
      </w:r>
      <w:r>
        <w:rPr>
          <w:rFonts w:ascii="Helvetica" w:hAnsi="Helvetica" w:cs="Helvetica"/>
          <w:color w:val="000000"/>
          <w:sz w:val="27"/>
          <w:szCs w:val="27"/>
        </w:rPr>
        <w:br/>
        <w:t>И ученье не считать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br/>
        <w:t>З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а своё мучение.</w:t>
      </w:r>
    </w:p>
    <w:p w:rsidR="005F4144" w:rsidRDefault="00F4095F" w:rsidP="005F41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Ведущий </w:t>
      </w:r>
      <w:r>
        <w:rPr>
          <w:rFonts w:ascii="Helvetica" w:hAnsi="Helvetica" w:cs="Helvetica"/>
          <w:b/>
          <w:bCs/>
          <w:color w:val="000000"/>
          <w:sz w:val="27"/>
          <w:szCs w:val="27"/>
          <w:lang w:val="en-US"/>
        </w:rPr>
        <w:t>1</w:t>
      </w:r>
      <w:r w:rsidR="00791077"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. </w:t>
      </w:r>
      <w:r w:rsidR="005F4144">
        <w:rPr>
          <w:rFonts w:ascii="Helvetica" w:hAnsi="Helvetica" w:cs="Helvetica"/>
          <w:color w:val="000000"/>
          <w:sz w:val="27"/>
          <w:szCs w:val="27"/>
        </w:rPr>
        <w:t>Говорят: под Новый год</w:t>
      </w:r>
      <w:r w:rsidR="005F4144">
        <w:rPr>
          <w:rFonts w:ascii="Helvetica" w:hAnsi="Helvetica" w:cs="Helvetica"/>
          <w:color w:val="000000"/>
          <w:sz w:val="27"/>
          <w:szCs w:val="27"/>
        </w:rPr>
        <w:br/>
        <w:t>Что ни пожелается -</w:t>
      </w:r>
      <w:r w:rsidR="005F4144">
        <w:rPr>
          <w:rFonts w:ascii="Helvetica" w:hAnsi="Helvetica" w:cs="Helvetica"/>
          <w:color w:val="000000"/>
          <w:sz w:val="27"/>
          <w:szCs w:val="27"/>
        </w:rPr>
        <w:br/>
        <w:t>Всё всегда произойдёт,</w:t>
      </w:r>
      <w:r w:rsidR="005F4144">
        <w:rPr>
          <w:rFonts w:ascii="Helvetica" w:hAnsi="Helvetica" w:cs="Helvetica"/>
          <w:color w:val="000000"/>
          <w:sz w:val="27"/>
          <w:szCs w:val="27"/>
        </w:rPr>
        <w:br/>
        <w:t>Всё всегда сбывается.</w:t>
      </w:r>
    </w:p>
    <w:p w:rsidR="005F4144" w:rsidRDefault="005F4144" w:rsidP="005F41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Как же нам не загадать</w:t>
      </w:r>
      <w:r>
        <w:rPr>
          <w:rFonts w:ascii="Helvetica" w:hAnsi="Helvetica" w:cs="Helvetica"/>
          <w:color w:val="000000"/>
          <w:sz w:val="27"/>
          <w:szCs w:val="27"/>
        </w:rPr>
        <w:br/>
        <w:t>Скромное желание -</w:t>
      </w:r>
      <w:r>
        <w:rPr>
          <w:rFonts w:ascii="Helvetica" w:hAnsi="Helvetica" w:cs="Helvetica"/>
          <w:color w:val="000000"/>
          <w:sz w:val="27"/>
          <w:szCs w:val="27"/>
        </w:rPr>
        <w:br/>
        <w:t>На "отлично" выполнять</w:t>
      </w:r>
      <w:r>
        <w:rPr>
          <w:rFonts w:ascii="Helvetica" w:hAnsi="Helvetica" w:cs="Helvetica"/>
          <w:color w:val="000000"/>
          <w:sz w:val="27"/>
          <w:szCs w:val="27"/>
        </w:rPr>
        <w:br/>
        <w:t>Школьные задания.</w:t>
      </w:r>
    </w:p>
    <w:p w:rsidR="005F4144" w:rsidRDefault="005F4144" w:rsidP="005F41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lastRenderedPageBreak/>
        <w:t>Чтобы так ученики</w:t>
      </w:r>
      <w:r>
        <w:rPr>
          <w:rFonts w:ascii="Helvetica" w:hAnsi="Helvetica" w:cs="Helvetica"/>
          <w:color w:val="000000"/>
          <w:sz w:val="27"/>
          <w:szCs w:val="27"/>
        </w:rPr>
        <w:br/>
        <w:t>Стали заниматься,</w:t>
      </w:r>
      <w:r>
        <w:rPr>
          <w:rFonts w:ascii="Helvetica" w:hAnsi="Helvetica" w:cs="Helvetica"/>
          <w:color w:val="000000"/>
          <w:sz w:val="27"/>
          <w:szCs w:val="27"/>
        </w:rPr>
        <w:br/>
        <w:t>Чтобы двойка в дневники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br/>
        <w:t>Н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е смогла пробраться!</w:t>
      </w:r>
    </w:p>
    <w:p w:rsidR="005F4144" w:rsidRDefault="005F4144" w:rsidP="005F41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  <w:u w:val="single"/>
        </w:rPr>
        <w:t>Ведущий</w:t>
      </w:r>
      <w:proofErr w:type="gramStart"/>
      <w:r w:rsidR="00F4095F">
        <w:rPr>
          <w:rFonts w:ascii="Helvetica" w:hAnsi="Helvetica" w:cs="Helvetica"/>
          <w:b/>
          <w:bCs/>
          <w:color w:val="000000"/>
          <w:sz w:val="27"/>
          <w:szCs w:val="27"/>
          <w:u w:val="single"/>
          <w:lang w:val="en-US"/>
        </w:rPr>
        <w:t>2</w:t>
      </w:r>
      <w:proofErr w:type="gramEnd"/>
      <w:r w:rsidR="00C04F64">
        <w:rPr>
          <w:rFonts w:ascii="Helvetica" w:hAnsi="Helvetica" w:cs="Helvetica"/>
          <w:b/>
          <w:bCs/>
          <w:color w:val="000000"/>
          <w:sz w:val="27"/>
          <w:szCs w:val="27"/>
          <w:u w:val="single"/>
        </w:rPr>
        <w:t>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Когда бенгальские огни сияют,</w:t>
      </w:r>
    </w:p>
    <w:p w:rsidR="005F4144" w:rsidRDefault="005F4144" w:rsidP="005F41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Когда хлопушек раздаётся гром</w:t>
      </w:r>
    </w:p>
    <w:p w:rsidR="005F4144" w:rsidRDefault="005F4144" w:rsidP="005F41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 новым годом поздравляем</w:t>
      </w:r>
    </w:p>
    <w:p w:rsidR="005F4144" w:rsidRDefault="005F4144" w:rsidP="005F41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и мы на празднике про ёлочку споём</w:t>
      </w:r>
    </w:p>
    <w:p w:rsidR="005F4144" w:rsidRDefault="005F4144" w:rsidP="005F414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 w:rsidRPr="00C04F64">
        <w:rPr>
          <w:rFonts w:ascii="Helvetica" w:hAnsi="Helvetica" w:cs="Helvetica"/>
          <w:b/>
          <w:color w:val="000000"/>
          <w:sz w:val="27"/>
          <w:szCs w:val="27"/>
        </w:rPr>
        <w:t>Звучит песенка «В лесу родилась ёлочка».</w:t>
      </w:r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</w:p>
    <w:p w:rsidR="00955170" w:rsidRDefault="00DB2B12">
      <w:pPr>
        <w:rPr>
          <w:lang w:val="en-US"/>
        </w:rPr>
      </w:pPr>
      <w:r w:rsidRPr="00DB2B12">
        <w:rPr>
          <w:noProof/>
          <w:lang w:eastAsia="ru-RU"/>
        </w:rPr>
        <w:drawing>
          <wp:inline distT="0" distB="0" distL="0" distR="0">
            <wp:extent cx="5535084" cy="3578577"/>
            <wp:effectExtent l="19050" t="0" r="8466" b="0"/>
            <wp:docPr id="1" name="Рисунок 1" descr="2018 год желтой земляной соб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 год желтой земляной соба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522" cy="357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12" w:rsidRPr="005A234E" w:rsidRDefault="00F4095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Ведущий </w:t>
      </w:r>
      <w:r>
        <w:rPr>
          <w:b/>
          <w:sz w:val="32"/>
          <w:szCs w:val="32"/>
          <w:lang w:val="en-US"/>
        </w:rPr>
        <w:t>3</w:t>
      </w:r>
      <w:r w:rsidR="00DB2B12" w:rsidRPr="005A234E">
        <w:rPr>
          <w:b/>
          <w:sz w:val="32"/>
          <w:szCs w:val="32"/>
        </w:rPr>
        <w:t>.</w:t>
      </w:r>
    </w:p>
    <w:p w:rsidR="00DB2B12" w:rsidRPr="005A234E" w:rsidRDefault="00817B37" w:rsidP="00DB2B12">
      <w:pPr>
        <w:shd w:val="clear" w:color="auto" w:fill="FFFFFF"/>
        <w:spacing w:before="356" w:after="178" w:line="240" w:lineRule="auto"/>
        <w:outlineLvl w:val="2"/>
        <w:rPr>
          <w:ins w:id="0" w:author="Unknown"/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5A234E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А ещё хотелось бы рассказать в</w:t>
      </w:r>
      <w:ins w:id="1" w:author="Unknown">
        <w:r w:rsidR="00DB2B12" w:rsidRPr="005A234E">
          <w:rPr>
            <w:rFonts w:ascii="Helvetica" w:eastAsia="Times New Roman" w:hAnsi="Helvetica" w:cs="Helvetica"/>
            <w:b/>
            <w:color w:val="333333"/>
            <w:sz w:val="28"/>
            <w:szCs w:val="28"/>
            <w:lang w:eastAsia="ru-RU"/>
          </w:rPr>
          <w:t>сё про 2018 год по восточному календарю</w:t>
        </w:r>
      </w:ins>
    </w:p>
    <w:p w:rsidR="00DB2B12" w:rsidRPr="005A234E" w:rsidRDefault="00DB2B12" w:rsidP="00DB2B12">
      <w:pPr>
        <w:shd w:val="clear" w:color="auto" w:fill="FFFFFF"/>
        <w:spacing w:after="178" w:line="240" w:lineRule="auto"/>
        <w:rPr>
          <w:ins w:id="2" w:author="Unknown"/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ins w:id="3" w:author="Unknown">
        <w:r w:rsidRPr="005A234E">
          <w:rPr>
            <w:rFonts w:ascii="Helvetica" w:eastAsia="Times New Roman" w:hAnsi="Helvetica" w:cs="Helvetica"/>
            <w:b/>
            <w:color w:val="333333"/>
            <w:sz w:val="28"/>
            <w:szCs w:val="28"/>
            <w:lang w:eastAsia="ru-RU"/>
          </w:rPr>
          <w:t xml:space="preserve">Животное Собака, цвет Желтый, стихия Земля, начало: 16 февраля 2018, конец: 4 февраля 2019. Какой будет 2018 год желтой земляной собаки: коммуникабельный, общительный, серьезный и ответственный в работе. </w:t>
        </w:r>
        <w:proofErr w:type="gramStart"/>
        <w:r w:rsidRPr="005A234E">
          <w:rPr>
            <w:rFonts w:ascii="Helvetica" w:eastAsia="Times New Roman" w:hAnsi="Helvetica" w:cs="Helvetica"/>
            <w:b/>
            <w:color w:val="333333"/>
            <w:sz w:val="28"/>
            <w:szCs w:val="28"/>
            <w:lang w:eastAsia="ru-RU"/>
          </w:rPr>
          <w:t xml:space="preserve">Дополнительные характерные черты, свойственные собаке: преданный, честный и лояльный, добрый, осторожный и предусмотрительный, с обостренным чувством справедливости, спокойный, семейный, </w:t>
        </w:r>
        <w:r w:rsidRPr="005A234E">
          <w:rPr>
            <w:rFonts w:ascii="Helvetica" w:eastAsia="Times New Roman" w:hAnsi="Helvetica" w:cs="Helvetica"/>
            <w:b/>
            <w:color w:val="333333"/>
            <w:sz w:val="28"/>
            <w:szCs w:val="28"/>
            <w:lang w:eastAsia="ru-RU"/>
          </w:rPr>
          <w:lastRenderedPageBreak/>
          <w:t>отзывчивый и дружный, недаром у этого животного есть второе имя — "друг человека".</w:t>
        </w:r>
        <w:proofErr w:type="gramEnd"/>
      </w:ins>
    </w:p>
    <w:p w:rsidR="00DB2B12" w:rsidRPr="00125F20" w:rsidRDefault="00F4095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Ведущий </w:t>
      </w:r>
      <w:r>
        <w:rPr>
          <w:b/>
          <w:sz w:val="32"/>
          <w:szCs w:val="32"/>
          <w:lang w:val="en-US"/>
        </w:rPr>
        <w:t>1</w:t>
      </w:r>
      <w:r w:rsidR="00125F20">
        <w:rPr>
          <w:b/>
          <w:sz w:val="32"/>
          <w:szCs w:val="32"/>
        </w:rPr>
        <w:t xml:space="preserve">. </w:t>
      </w:r>
      <w:r w:rsidR="00125F20" w:rsidRPr="00125F20">
        <w:rPr>
          <w:sz w:val="32"/>
          <w:szCs w:val="32"/>
        </w:rPr>
        <w:t xml:space="preserve">А сейчас встречайте Снегурочку, она приехала </w:t>
      </w:r>
      <w:proofErr w:type="gramStart"/>
      <w:r w:rsidR="00125F20" w:rsidRPr="00125F20">
        <w:rPr>
          <w:sz w:val="32"/>
          <w:szCs w:val="32"/>
        </w:rPr>
        <w:t>из</w:t>
      </w:r>
      <w:proofErr w:type="gramEnd"/>
      <w:r w:rsidR="00125F20" w:rsidRPr="00125F20">
        <w:rPr>
          <w:sz w:val="32"/>
          <w:szCs w:val="32"/>
        </w:rPr>
        <w:t xml:space="preserve"> далека, чтобы с нами встретиться.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Снегурочка</w:t>
      </w:r>
      <w:r w:rsidRPr="00681C4D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Здравствуйте, мои друзья!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Всех вас рада видеть я!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стужа на дворе,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деревья в серебре,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Огнями ёлочка цветёт,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Значит, скоро – Новый год!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Раздаётся стук.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Снегурочка</w:t>
      </w:r>
      <w:r w:rsidRPr="00681C4D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 Кто там?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Появляется Печкин.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Печкин</w:t>
      </w:r>
      <w:r w:rsidRPr="00681C4D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Это я, почтальон Печкин. Принёс журнал «</w:t>
      </w:r>
      <w:proofErr w:type="spellStart"/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Мурзилка</w:t>
      </w:r>
      <w:proofErr w:type="spellEnd"/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»… Тьфу, ты! Новогодние поздравления я принёс! Вот – Снегурочке от Белоснежки, Снегурочке от </w:t>
      </w:r>
      <w:proofErr w:type="spellStart"/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Рапунцель</w:t>
      </w:r>
      <w:proofErr w:type="spellEnd"/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Снегурочке от  Золушки</w:t>
      </w:r>
      <w:proofErr w:type="gramStart"/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 Т</w:t>
      </w:r>
      <w:proofErr w:type="gramEnd"/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олько я вам их не отдам, потому что у вас документов нету!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Снегурочка</w:t>
      </w:r>
      <w:r w:rsidRPr="00681C4D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А зачем мне документы, меня так все знают – я внучка Деда Мороза, персонаж русских народных сказок…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Печкин</w:t>
      </w:r>
      <w:r w:rsidRPr="00681C4D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Вот именно – сказочный персонаж! Значит, паспорта у вас </w:t>
      </w:r>
      <w:proofErr w:type="gramStart"/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нету</w:t>
      </w:r>
      <w:proofErr w:type="gramEnd"/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 А косу и подделать можно! В парикмахерской нарастить! Так что поздравления я вам не отдам! Полежат они у меня на почте месяц, и я их обратно отправлю!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Снегурочка</w:t>
      </w:r>
      <w:r w:rsidRPr="00681C4D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Очень жаль, что вы такой недоверчивый</w:t>
      </w:r>
      <w:proofErr w:type="gramStart"/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  Н</w:t>
      </w:r>
      <w:proofErr w:type="gramEnd"/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у, ничего страшного,  я лично поздравлю всех своих друзей! Новый год - замечательный повод встретиться с друзьями!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Печкин</w:t>
      </w:r>
      <w:r w:rsidRPr="00681C4D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А вы чего тут в зале собрались? Чего зазря электричество жжёте?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Снегурочка</w:t>
      </w:r>
      <w:r w:rsidRPr="00681C4D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Мы с ребятами встречаем новый год, вот скоро к нам должен Дедушка Мороз присоединиться</w:t>
      </w:r>
      <w:proofErr w:type="gramStart"/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 Е</w:t>
      </w:r>
      <w:proofErr w:type="gramEnd"/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сли хотите, можете встретить новый год вместе с нами…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Печкин</w:t>
      </w:r>
      <w:r w:rsidRPr="00681C4D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</w:t>
      </w:r>
      <w:proofErr w:type="spellStart"/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Неее</w:t>
      </w:r>
      <w:proofErr w:type="spellEnd"/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 Да вы что! Не хочу я с вами тут новый год встречать! И не уговаривайте!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Снегурочка</w:t>
      </w:r>
      <w:r w:rsidRPr="00681C4D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Это почему?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Печкин</w:t>
      </w:r>
      <w:r w:rsidRPr="00681C4D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Да потому! Что в наше время является главным украшением новогоднего стола?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Снегурочка</w:t>
      </w:r>
      <w:r w:rsidRPr="00681C4D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Цветы?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Печкин</w:t>
      </w:r>
      <w:r w:rsidRPr="00681C4D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Телевизор! А у вас я что-то нигде телевизора не вижу! Как вы собираетесь новогодние телепрограммы смотреть? Так что </w:t>
      </w:r>
      <w:proofErr w:type="spellStart"/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пойду-ка</w:t>
      </w:r>
      <w:proofErr w:type="spellEnd"/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 домой, пока не поздно! А то весь новый год тут с вами пропустишь!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Снегурочка – Между прочим, уважаемый Печкин, у нас сегодня своя собственная, можно сказать, эксклюзивная телепрограмма. Ребята приготовили новогоднее представление, так что можете лично убедиться, что оно ничем не хуже телевизионного!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Печкин</w:t>
      </w:r>
      <w:r w:rsidRPr="00681C4D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Да? (скептически) Интересно-интересно …</w:t>
      </w:r>
    </w:p>
    <w:p w:rsidR="00125F20" w:rsidRPr="00987088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Снегурочка – Мне самой очень интересно, так что присаживайтесь, пожалуйста, </w:t>
      </w:r>
      <w:proofErr w:type="gramStart"/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поудобнее</w:t>
      </w:r>
      <w:proofErr w:type="gramEnd"/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и давайте приступим к просмотру нашей новогодней программы! Приглашаем на сцену </w:t>
      </w:r>
      <w:r w:rsidR="001748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 команды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370B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6Б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класс</w:t>
      </w:r>
      <w:r w:rsidR="001748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</w:p>
    <w:p w:rsidR="00987088" w:rsidRPr="007E7400" w:rsidRDefault="00987088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87088" w:rsidRPr="005A234E" w:rsidRDefault="00987088" w:rsidP="00987088">
      <w:pPr>
        <w:shd w:val="clear" w:color="auto" w:fill="FFFFFF"/>
        <w:spacing w:after="267" w:line="512" w:lineRule="atLeast"/>
        <w:textAlignment w:val="top"/>
        <w:outlineLvl w:val="2"/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</w:pPr>
      <w:r w:rsidRPr="005A234E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Эстафета «Виноградный ежик»</w:t>
      </w:r>
    </w:p>
    <w:p w:rsidR="00987088" w:rsidRPr="00FD36D8" w:rsidRDefault="00987088" w:rsidP="00987088">
      <w:pPr>
        <w:shd w:val="clear" w:color="auto" w:fill="FFFFFF"/>
        <w:spacing w:after="267" w:line="360" w:lineRule="atLeast"/>
        <w:textAlignment w:val="top"/>
        <w:rPr>
          <w:rFonts w:ascii="Arial" w:eastAsia="Times New Roman" w:hAnsi="Arial" w:cs="Arial"/>
          <w:color w:val="737373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737373"/>
          <w:sz w:val="25"/>
          <w:szCs w:val="25"/>
          <w:lang w:eastAsia="ru-RU"/>
        </w:rPr>
        <w:drawing>
          <wp:inline distT="0" distB="0" distL="0" distR="0">
            <wp:extent cx="1907540" cy="1377315"/>
            <wp:effectExtent l="19050" t="0" r="0" b="0"/>
            <wp:docPr id="5" name="Рисунок 5" descr="109081960_3440066_v0LrLMoF9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9081960_3440066_v0LrLMoF9k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6D8">
        <w:rPr>
          <w:rFonts w:ascii="Arial" w:eastAsia="Times New Roman" w:hAnsi="Arial" w:cs="Arial"/>
          <w:color w:val="737373"/>
          <w:sz w:val="25"/>
          <w:szCs w:val="25"/>
          <w:lang w:eastAsia="ru-RU"/>
        </w:rPr>
        <w:t>Каждой команде нужно собрать примерно вот такого ежика. На одном конце класса кладем зубочистки с виноградинами на тарелочке, у доски — тарелочка с грушей. Нужно нанизать виноградинку, добежать до груши, воткнуть, вернуться к команде. Если места в классе мало, пусть от каждой команды будет по 2 участника, не больше. Чтобы не считать виноградины, оцениваем просто внешнюю красоту. Примеров много в интернете.</w:t>
      </w:r>
    </w:p>
    <w:p w:rsidR="00987088" w:rsidRPr="00FD36D8" w:rsidRDefault="00987088" w:rsidP="00987088">
      <w:pPr>
        <w:shd w:val="clear" w:color="auto" w:fill="FFFFFF"/>
        <w:spacing w:after="267" w:line="360" w:lineRule="atLeast"/>
        <w:textAlignment w:val="top"/>
        <w:rPr>
          <w:rFonts w:ascii="Arial" w:eastAsia="Times New Roman" w:hAnsi="Arial" w:cs="Arial"/>
          <w:color w:val="737373"/>
          <w:sz w:val="25"/>
          <w:szCs w:val="25"/>
          <w:lang w:eastAsia="ru-RU"/>
        </w:rPr>
      </w:pPr>
      <w:r w:rsidRPr="00FD36D8">
        <w:rPr>
          <w:rFonts w:ascii="Arial" w:eastAsia="Times New Roman" w:hAnsi="Arial" w:cs="Arial"/>
          <w:color w:val="737373"/>
          <w:sz w:val="25"/>
          <w:szCs w:val="25"/>
          <w:lang w:eastAsia="ru-RU"/>
        </w:rPr>
        <w:t>Потом ежиков можно съесть!</w:t>
      </w:r>
    </w:p>
    <w:p w:rsidR="00987088" w:rsidRPr="009D4F5A" w:rsidRDefault="00987088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74873" w:rsidRDefault="00125F20" w:rsidP="009870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70B7C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Снегурочка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Спасибо ребятам_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6Бкласс</w:t>
      </w:r>
      <w:r w:rsidR="001748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</w:p>
    <w:p w:rsidR="00125F20" w:rsidRDefault="00174873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Ребята, скажите, а кого среди нас не хватает? </w:t>
      </w:r>
    </w:p>
    <w:p w:rsidR="00125F20" w:rsidRPr="00681C4D" w:rsidRDefault="00125F20" w:rsidP="001748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Музыка. Выход Деда Мороза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 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С Новым годом! С Новым годом!</w:t>
      </w:r>
    </w:p>
    <w:p w:rsidR="00125F20" w:rsidRPr="00681C4D" w:rsidRDefault="00F4095F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Поздравляю всех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ребят</w:t>
      </w:r>
      <w:proofErr w:type="spellEnd"/>
      <w:r w:rsidR="00125F20"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Поздравляю всех гостей!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Сколько лиц кругом знакомых,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Сколько здесь друзей моих,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Хорошо мне здесь, как дома,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Среди ёлочек седых.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Был у вас я год назад,</w:t>
      </w:r>
    </w:p>
    <w:p w:rsidR="00125F20" w:rsidRPr="00681C4D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Снова видеть всех я рад!</w:t>
      </w:r>
    </w:p>
    <w:p w:rsidR="00125F20" w:rsidRDefault="00125F20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Здравствуйте</w:t>
      </w:r>
      <w:r w:rsidRPr="00125F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девчонки и мальчишки! Здравствуйте, уважаемые взрослые!</w:t>
      </w:r>
    </w:p>
    <w:p w:rsidR="00F4095F" w:rsidRPr="00F4095F" w:rsidRDefault="00F4095F" w:rsidP="00125F2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F4095F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А давайте ещё, ребята, поиграем. Вы не </w:t>
      </w:r>
      <w:proofErr w:type="gramStart"/>
      <w:r w:rsidRPr="00F4095F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против</w:t>
      </w:r>
      <w:proofErr w:type="gramEnd"/>
      <w:r w:rsidRPr="00F4095F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.</w:t>
      </w:r>
    </w:p>
    <w:p w:rsidR="009D4F5A" w:rsidRPr="000D070A" w:rsidRDefault="009D4F5A" w:rsidP="009D4F5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D0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(конкурс «Волшебный телеграф»)</w:t>
      </w:r>
    </w:p>
    <w:p w:rsidR="009D4F5A" w:rsidRPr="000D070A" w:rsidRDefault="009D4F5A" w:rsidP="009D4F5A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D070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От каждой команды вызываем по три человека. Поворачиваем первого лицом к доске, даем в руку мел, остальных ставим за спиной первого участника. Иначе говоря, получится 4 ребенка, </w:t>
      </w:r>
      <w:proofErr w:type="gramStart"/>
      <w:r w:rsidRPr="000D070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которые</w:t>
      </w:r>
      <w:proofErr w:type="gramEnd"/>
      <w:r w:rsidRPr="000D070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стоят лицом к доске с мелом в руке, у каждого по 2 помощника сзади.</w:t>
      </w:r>
    </w:p>
    <w:p w:rsidR="009D4F5A" w:rsidRPr="000D070A" w:rsidRDefault="009D4F5A" w:rsidP="009D4F5A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D070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Нужно 4 </w:t>
      </w:r>
      <w:proofErr w:type="gramStart"/>
      <w:r w:rsidRPr="000D070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простых</w:t>
      </w:r>
      <w:proofErr w:type="gramEnd"/>
      <w:r w:rsidRPr="000D070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рисунка: домик, рожица, снеговик, снежинка. Крайнему в каждой команде показываем один рисунок. </w:t>
      </w:r>
      <w:proofErr w:type="gramStart"/>
      <w:r w:rsidRPr="000D070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Он</w:t>
      </w:r>
      <w:proofErr w:type="gramEnd"/>
      <w:r w:rsidRPr="000D070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молча рисует его пальцем на спине впереди стоящего. Тот пытается понять, что ему нарисовали, тоже рисует пальцем первому участнику. Теперь очередь того, кто с мелом, воссоздать картинку на доске.</w:t>
      </w:r>
    </w:p>
    <w:p w:rsidR="009D4F5A" w:rsidRDefault="009D4F5A" w:rsidP="009D4F5A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val="en-US" w:eastAsia="ru-RU"/>
        </w:rPr>
      </w:pPr>
      <w:r w:rsidRPr="000D070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Так можно попробовать нарисовать </w:t>
      </w:r>
      <w:proofErr w:type="gramStart"/>
      <w:r w:rsidRPr="000D070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буквы</w:t>
      </w:r>
      <w:proofErr w:type="gramEnd"/>
      <w:r w:rsidRPr="000D070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даже короткие слова по одной букве: слон, окно, туча, рыба и т.д. Все задания для команд положите в конверт с надписью «Телеграф».</w:t>
      </w:r>
    </w:p>
    <w:p w:rsidR="00DE7FB9" w:rsidRPr="000D070A" w:rsidRDefault="00DE7FB9" w:rsidP="00DE7FB9">
      <w:pPr>
        <w:shd w:val="clear" w:color="auto" w:fill="FFFFFF"/>
        <w:spacing w:after="0" w:line="432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D0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(танец)</w:t>
      </w:r>
    </w:p>
    <w:p w:rsidR="00DE7FB9" w:rsidRPr="000D070A" w:rsidRDefault="00DE7FB9" w:rsidP="00DE7FB9">
      <w:pPr>
        <w:shd w:val="clear" w:color="auto" w:fill="FFFFFF"/>
        <w:spacing w:after="0" w:line="432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D0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теперь мы покажем, какие зажигательные танцы исполняют в жаркой Бразилии на Новый год! Мне нужны три участника. Мы включаем танцевальную музыку и просим вас нижнюю веревочку перешагнуть, а </w:t>
      </w:r>
      <w:proofErr w:type="gramStart"/>
      <w:r w:rsidRPr="000D0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proofErr w:type="gramEnd"/>
      <w:r w:rsidRPr="000D0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верхней пролезть.</w:t>
      </w:r>
    </w:p>
    <w:p w:rsidR="003408EA" w:rsidRPr="000D070A" w:rsidRDefault="003408EA" w:rsidP="00DE7FB9">
      <w:pPr>
        <w:shd w:val="clear" w:color="auto" w:fill="FFFFFF"/>
        <w:spacing w:after="0" w:line="432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D07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(конкурс «Танцы с препятствиями»)</w:t>
      </w:r>
    </w:p>
    <w:p w:rsidR="003408EA" w:rsidRDefault="003408EA" w:rsidP="003408EA">
      <w:pPr>
        <w:shd w:val="clear" w:color="auto" w:fill="FFFFFF"/>
        <w:spacing w:after="178" w:line="360" w:lineRule="atLeast"/>
        <w:rPr>
          <w:rFonts w:ascii="Arial" w:eastAsia="Times New Roman" w:hAnsi="Arial" w:cs="Arial"/>
          <w:color w:val="000000"/>
          <w:sz w:val="25"/>
          <w:szCs w:val="25"/>
          <w:lang w:val="en-US" w:eastAsia="ru-RU"/>
        </w:rPr>
      </w:pPr>
      <w:r w:rsidRPr="000D070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Натягиваем одну веревку на высоте 1 метр, а другую — на высоте 50 см от пола. Можно чуть сдвинуть, не одну над другой. Как правило, в квартире негде привязывать, приходится держать в правой и левой руке концы верхней и нижней веревки. Участникам плотно завязываем глаза, просим преодолеть препятствия. Веревочки тихонько </w:t>
      </w:r>
      <w:proofErr w:type="gramStart"/>
      <w:r w:rsidRPr="000D070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убираем</w:t>
      </w:r>
      <w:proofErr w:type="gramEnd"/>
      <w:r w:rsidRPr="000D070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… осталось наблюдать за стараниями осторожных танцоров.</w:t>
      </w:r>
    </w:p>
    <w:p w:rsidR="005A234E" w:rsidRPr="00C04F64" w:rsidRDefault="005A234E" w:rsidP="005A234E">
      <w:pPr>
        <w:pStyle w:val="a3"/>
        <w:jc w:val="center"/>
        <w:rPr>
          <w:rFonts w:ascii="Helvetica" w:hAnsi="Helvetica" w:cs="Helvetica"/>
          <w:b/>
          <w:color w:val="000000"/>
          <w:sz w:val="27"/>
          <w:szCs w:val="27"/>
        </w:rPr>
      </w:pPr>
    </w:p>
    <w:p w:rsidR="005A234E" w:rsidRPr="00C04F64" w:rsidRDefault="005A234E" w:rsidP="005A234E">
      <w:pPr>
        <w:pStyle w:val="a3"/>
        <w:jc w:val="center"/>
        <w:rPr>
          <w:rFonts w:ascii="Helvetica" w:hAnsi="Helvetica" w:cs="Helvetica"/>
          <w:b/>
          <w:color w:val="000000"/>
          <w:sz w:val="27"/>
          <w:szCs w:val="27"/>
        </w:rPr>
      </w:pPr>
      <w:r w:rsidRPr="00C04F64">
        <w:rPr>
          <w:rFonts w:ascii="Helvetica" w:hAnsi="Helvetica" w:cs="Helvetica"/>
          <w:b/>
          <w:color w:val="000000"/>
          <w:sz w:val="27"/>
          <w:szCs w:val="27"/>
          <w:u w:val="single"/>
        </w:rPr>
        <w:t>Музыкальное приветствие от девочек класса</w:t>
      </w:r>
    </w:p>
    <w:p w:rsidR="005A234E" w:rsidRPr="005A234E" w:rsidRDefault="005A234E" w:rsidP="003408EA">
      <w:pPr>
        <w:shd w:val="clear" w:color="auto" w:fill="FFFFFF"/>
        <w:spacing w:after="178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7E7400" w:rsidRPr="007E7400" w:rsidRDefault="007E7400" w:rsidP="003408EA">
      <w:pPr>
        <w:shd w:val="clear" w:color="auto" w:fill="FFFFFF"/>
        <w:spacing w:after="178" w:line="360" w:lineRule="atLeast"/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</w:pPr>
      <w:r w:rsidRPr="007E7400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Дед Мороз: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 что, ребята, ещё готовы поиграть и повеселиться?..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Тогда начнём!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 загадку отгадает,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Тот конфетку получает!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5A234E" w:rsidRPr="005A234E" w:rsidRDefault="005A234E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Снег на полях,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Лёд на реках,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Вьюга гуляет.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Когда это бывает? (Зимой.)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Без рук, без топорища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Выстроен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мостище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(Лед.)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 Он слетает белой стаей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 сверкает на лету.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звездой прохладной тает,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ладони и во рту. (Снег.)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Глаза - угольки, руки - сучки.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Холодный, большой, кто я такой? (Снеговик.)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 Невидимкой, осторожно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является ко мне,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рисует, как художник,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узоры на окне. (Мороз)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 Если лес укрыт снегами,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пахнет пирогами,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елка в дом идет,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за праздник? ... (Новый Год)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 Они летят быстрее ветра,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я лечу с них на три метра.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мой полет закончен. Хлоп!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Посадка мягкая в сугроб. (Санки)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 .Две сестренки, две плетенки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 овечьей шерсти тонкой.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гулять - так надевать,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 не мерзли пять да пять. (Варежки)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 Под ногами у меня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Деревянные друзья.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Я на них лечу стрелой,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Но не летом, а зимой. (Лыжи)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 Ёжик на неё похож,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Листьев вовсе не найдёшь.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Как красавица, стройна,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А на Новый год -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важна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(Ёлка)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11. Белый, горбатый,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Лежит возле хаты.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Лежит всю зиму - никто не поднимет.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Весна придет - он сам уйдет. (Сугроб)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12. Мчусь как пуля я вперед,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Лишь поскрипывает лед,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Да мелькают огоньки.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Кто несет меня? ...(Коньки)</w:t>
      </w:r>
    </w:p>
    <w:p w:rsidR="007E7400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E7400" w:rsidRPr="00814925" w:rsidRDefault="007E7400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Молодцы, ребята всё отгадали!</w:t>
      </w:r>
    </w:p>
    <w:p w:rsidR="00814925" w:rsidRDefault="00814925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814925" w:rsidRPr="00814925" w:rsidRDefault="00814925" w:rsidP="007E7400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814925" w:rsidRPr="005A234E" w:rsidRDefault="00814925" w:rsidP="00814925">
      <w:pPr>
        <w:shd w:val="clear" w:color="auto" w:fill="FFFFFF"/>
        <w:spacing w:after="267" w:line="512" w:lineRule="atLeast"/>
        <w:textAlignment w:val="top"/>
        <w:outlineLvl w:val="2"/>
        <w:rPr>
          <w:rFonts w:ascii="Arial" w:eastAsia="Times New Roman" w:hAnsi="Arial" w:cs="Arial"/>
          <w:b/>
          <w:bCs/>
          <w:color w:val="666666"/>
          <w:sz w:val="43"/>
          <w:szCs w:val="43"/>
          <w:lang w:eastAsia="ru-RU"/>
        </w:rPr>
      </w:pPr>
      <w:r w:rsidRPr="005A234E">
        <w:rPr>
          <w:rFonts w:ascii="Arial" w:eastAsia="Times New Roman" w:hAnsi="Arial" w:cs="Arial"/>
          <w:b/>
          <w:bCs/>
          <w:color w:val="666666"/>
          <w:sz w:val="43"/>
          <w:szCs w:val="43"/>
          <w:lang w:eastAsia="ru-RU"/>
        </w:rPr>
        <w:t>Турнир «10 вопросов»</w:t>
      </w:r>
    </w:p>
    <w:p w:rsidR="00814925" w:rsidRPr="005A234E" w:rsidRDefault="00814925" w:rsidP="00814925">
      <w:pPr>
        <w:shd w:val="clear" w:color="auto" w:fill="FFFFFF"/>
        <w:spacing w:after="267" w:line="360" w:lineRule="atLeast"/>
        <w:textAlignment w:val="top"/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</w:pPr>
      <w:r w:rsidRPr="005A234E"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  <w:t>Играем по типу «</w:t>
      </w:r>
      <w:proofErr w:type="spellStart"/>
      <w:r w:rsidRPr="005A234E"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  <w:t>Что</w:t>
      </w:r>
      <w:proofErr w:type="gramStart"/>
      <w:r w:rsidRPr="005A234E"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  <w:t>?Г</w:t>
      </w:r>
      <w:proofErr w:type="gramEnd"/>
      <w:r w:rsidRPr="005A234E"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  <w:t>де?Когда</w:t>
      </w:r>
      <w:proofErr w:type="spellEnd"/>
      <w:r w:rsidR="00F4095F"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  <w:t>?». Все 2</w:t>
      </w:r>
      <w:r w:rsidRPr="005A234E"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  <w:t xml:space="preserve"> команды рассаживаем за отдельные столы, даем бланки для ответов. Я использую таймер в телефоне, который пищит ровно через минуту. Дети пишут ответы на бланках, сдают ведущему после каждой минуты размышления. Тут лидера выявить легко, самую умную команду награждаем сразу.</w:t>
      </w:r>
    </w:p>
    <w:p w:rsidR="00814925" w:rsidRPr="005A234E" w:rsidRDefault="00814925" w:rsidP="00814925">
      <w:pPr>
        <w:shd w:val="clear" w:color="auto" w:fill="FFFFFF"/>
        <w:spacing w:after="267" w:line="360" w:lineRule="atLeast"/>
        <w:textAlignment w:val="top"/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</w:pPr>
      <w:r w:rsidRPr="005A234E"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  <w:t>1. Что можно встретить один раз в минуте, два раза в моменте и ни разу в тысяче лет?</w:t>
      </w:r>
      <w:r w:rsidRPr="005A234E"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  <w:br/>
        <w:t>2. Мы раним, не двигаясь, мы отравляем, не прикасаясь. Мы можем принести и ложь, и правду, нас никогда не судят по размеру. Кто мы?</w:t>
      </w:r>
      <w:r w:rsidRPr="005A234E"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  <w:br/>
        <w:t>3. Накорми меня, и я буду жить, но напои меня – я умру. Кто я?</w:t>
      </w:r>
      <w:r w:rsidRPr="005A234E"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  <w:br/>
        <w:t>4. Рождаются – летят, живут – лежат, умирают – уплывают.</w:t>
      </w:r>
      <w:r w:rsidRPr="005A234E"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  <w:br/>
        <w:t>5. Что намокает, пока сушит?</w:t>
      </w:r>
      <w:r w:rsidRPr="005A234E"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  <w:br/>
        <w:t>6. Чем больше из нее берешь, тем больше становится… Что это?</w:t>
      </w:r>
      <w:r w:rsidRPr="005A234E"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  <w:br/>
        <w:t>7. Я живу только там, где есть свет, но как только он светит прямо на меня – я умираю.</w:t>
      </w:r>
      <w:r w:rsidRPr="005A234E"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  <w:br/>
        <w:t>8. Что может путешествовать по свету, оставаясь в одном и том же углу?</w:t>
      </w:r>
      <w:r w:rsidRPr="005A234E"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  <w:br/>
        <w:t>9. У какого слона нет хобота?</w:t>
      </w:r>
      <w:r w:rsidRPr="005A234E"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  <w:br/>
        <w:t>10. Вечером мне дают задание наутро. Я всегда его выполняю, но меня все равно ругают. Кто я?</w:t>
      </w:r>
    </w:p>
    <w:p w:rsidR="00814925" w:rsidRPr="00FD36D8" w:rsidRDefault="00814925" w:rsidP="00814925">
      <w:pPr>
        <w:shd w:val="clear" w:color="auto" w:fill="FFFFFF"/>
        <w:spacing w:after="0" w:line="360" w:lineRule="atLeast"/>
        <w:textAlignment w:val="top"/>
        <w:rPr>
          <w:rFonts w:ascii="Arial" w:eastAsia="Times New Roman" w:hAnsi="Arial" w:cs="Arial"/>
          <w:color w:val="737373"/>
          <w:sz w:val="25"/>
          <w:szCs w:val="25"/>
          <w:lang w:eastAsia="ru-RU"/>
        </w:rPr>
      </w:pPr>
      <w:proofErr w:type="gramStart"/>
      <w:r w:rsidRPr="00FD36D8">
        <w:rPr>
          <w:rFonts w:ascii="Arial" w:eastAsia="Times New Roman" w:hAnsi="Arial" w:cs="Arial"/>
          <w:b/>
          <w:bCs/>
          <w:color w:val="737373"/>
          <w:sz w:val="25"/>
          <w:lang w:eastAsia="ru-RU"/>
        </w:rPr>
        <w:t>Ответы:</w:t>
      </w:r>
      <w:r w:rsidRPr="00FD36D8">
        <w:rPr>
          <w:rFonts w:ascii="Arial" w:eastAsia="Times New Roman" w:hAnsi="Arial" w:cs="Arial"/>
          <w:color w:val="737373"/>
          <w:sz w:val="25"/>
          <w:lang w:eastAsia="ru-RU"/>
        </w:rPr>
        <w:t> </w:t>
      </w:r>
      <w:r w:rsidRPr="00FD36D8">
        <w:rPr>
          <w:rFonts w:ascii="Arial" w:eastAsia="Times New Roman" w:hAnsi="Arial" w:cs="Arial"/>
          <w:color w:val="737373"/>
          <w:sz w:val="25"/>
          <w:szCs w:val="25"/>
          <w:lang w:eastAsia="ru-RU"/>
        </w:rPr>
        <w:t>1.Букву «М», 2.Слова, 3.Огонь, 4.Снежинки, 5.Полотенце, 6.Яма, 7.Тень. 8.Марка. 9.У шахматного, 10.Будильник.</w:t>
      </w:r>
      <w:proofErr w:type="gramEnd"/>
    </w:p>
    <w:p w:rsidR="007E7400" w:rsidRDefault="007E7400" w:rsidP="003408EA">
      <w:pPr>
        <w:shd w:val="clear" w:color="auto" w:fill="FFFFFF"/>
        <w:spacing w:after="178" w:line="360" w:lineRule="atLeast"/>
        <w:rPr>
          <w:rFonts w:ascii="Arial" w:eastAsia="Times New Roman" w:hAnsi="Arial" w:cs="Arial"/>
          <w:color w:val="000000"/>
          <w:sz w:val="25"/>
          <w:szCs w:val="25"/>
          <w:lang w:val="en-US" w:eastAsia="ru-RU"/>
        </w:rPr>
      </w:pPr>
    </w:p>
    <w:p w:rsidR="00B73D18" w:rsidRPr="00B73D18" w:rsidRDefault="00B73D18" w:rsidP="003408EA">
      <w:pPr>
        <w:shd w:val="clear" w:color="auto" w:fill="FFFFFF"/>
        <w:spacing w:after="178" w:line="360" w:lineRule="atLeast"/>
        <w:rPr>
          <w:rFonts w:ascii="Arial" w:eastAsia="Times New Roman" w:hAnsi="Arial" w:cs="Arial"/>
          <w:color w:val="000000"/>
          <w:sz w:val="25"/>
          <w:szCs w:val="25"/>
          <w:lang w:val="en-US" w:eastAsia="ru-RU"/>
        </w:rPr>
      </w:pPr>
    </w:p>
    <w:p w:rsidR="00B73D18" w:rsidRPr="00FD36D8" w:rsidRDefault="00B73D18" w:rsidP="00B73D18">
      <w:pPr>
        <w:shd w:val="clear" w:color="auto" w:fill="FFFFFF"/>
        <w:spacing w:after="267" w:line="512" w:lineRule="atLeast"/>
        <w:textAlignment w:val="top"/>
        <w:outlineLvl w:val="2"/>
        <w:rPr>
          <w:rFonts w:ascii="Arial" w:eastAsia="Times New Roman" w:hAnsi="Arial" w:cs="Arial"/>
          <w:b/>
          <w:bCs/>
          <w:color w:val="666666"/>
          <w:sz w:val="43"/>
          <w:szCs w:val="43"/>
          <w:lang w:eastAsia="ru-RU"/>
        </w:rPr>
      </w:pPr>
      <w:r w:rsidRPr="00FD36D8">
        <w:rPr>
          <w:rFonts w:ascii="Arial" w:eastAsia="Times New Roman" w:hAnsi="Arial" w:cs="Arial"/>
          <w:b/>
          <w:bCs/>
          <w:color w:val="666666"/>
          <w:sz w:val="43"/>
          <w:szCs w:val="43"/>
          <w:lang w:eastAsia="ru-RU"/>
        </w:rPr>
        <w:t>Вот ЭТА фигура замри!</w:t>
      </w:r>
    </w:p>
    <w:p w:rsidR="00B73D18" w:rsidRPr="005A234E" w:rsidRDefault="00B73D18" w:rsidP="00B73D18">
      <w:pPr>
        <w:shd w:val="clear" w:color="auto" w:fill="FFFFFF"/>
        <w:spacing w:after="267" w:line="360" w:lineRule="atLeast"/>
        <w:textAlignment w:val="top"/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</w:pPr>
      <w:r w:rsidRPr="005A234E"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  <w:t xml:space="preserve">Немного напоминает детскую игру «Море волнуется раз», но в нашем случае игрок не говорит, в какой позе замереть, а будет угадывать, что весь класс показывает. Участвуют все. Один отходит к доске и отворачивается, все остальные стоят у него за спиной. «Думаем раз, думаем два, думаем три. Вот ЭТА фигура замри!» Что имеется </w:t>
      </w:r>
      <w:proofErr w:type="gramStart"/>
      <w:r w:rsidRPr="005A234E"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  <w:t>ввиду</w:t>
      </w:r>
      <w:proofErr w:type="gramEnd"/>
      <w:r w:rsidRPr="005A234E"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  <w:t xml:space="preserve"> </w:t>
      </w:r>
      <w:proofErr w:type="gramStart"/>
      <w:r w:rsidRPr="005A234E"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  <w:t>под</w:t>
      </w:r>
      <w:proofErr w:type="gramEnd"/>
      <w:r w:rsidRPr="005A234E"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  <w:t xml:space="preserve"> словом «ЭТА» он поймет, когда рассмотрит одноклассников. Делает </w:t>
      </w:r>
      <w:r w:rsidRPr="005A234E"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  <w:lastRenderedPageBreak/>
        <w:t>предположения, это обычно смешно. Угадывающего игрока меняем для нового задания.</w:t>
      </w:r>
    </w:p>
    <w:p w:rsidR="00B73D18" w:rsidRPr="005A234E" w:rsidRDefault="00B73D18" w:rsidP="00B73D18">
      <w:pPr>
        <w:shd w:val="clear" w:color="auto" w:fill="FFFFFF"/>
        <w:spacing w:after="267" w:line="360" w:lineRule="atLeast"/>
        <w:textAlignment w:val="top"/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</w:pPr>
      <w:proofErr w:type="gramStart"/>
      <w:r w:rsidRPr="005A234E"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  <w:t>Взрослый ведущий показывает детям слова на табличках так, чтобы главный игрок не видел: снеговик, обезьяна, снежинка, уксус, парашютист в полете, робот, мешок с подарками, добрый учитель (или прямо Сергей Петрович по физике), чемпион по бодибилдингу, президент,  спящая красавица, Баба Яга в плохом настроении и т.д.</w:t>
      </w:r>
      <w:proofErr w:type="gramEnd"/>
    </w:p>
    <w:p w:rsidR="00B73D18" w:rsidRPr="005A234E" w:rsidRDefault="00B73D18" w:rsidP="00B73D18">
      <w:pPr>
        <w:shd w:val="clear" w:color="auto" w:fill="FFFFFF"/>
        <w:spacing w:after="267" w:line="360" w:lineRule="atLeast"/>
        <w:textAlignment w:val="top"/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</w:pPr>
      <w:r w:rsidRPr="005A234E">
        <w:rPr>
          <w:rFonts w:ascii="Arial" w:eastAsia="Times New Roman" w:hAnsi="Arial" w:cs="Arial"/>
          <w:b/>
          <w:color w:val="737373"/>
          <w:sz w:val="25"/>
          <w:szCs w:val="25"/>
          <w:lang w:eastAsia="ru-RU"/>
        </w:rPr>
        <w:t>Весело!</w:t>
      </w:r>
    </w:p>
    <w:p w:rsidR="0080103E" w:rsidRPr="00681C4D" w:rsidRDefault="0080103E" w:rsidP="0080103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Снегурочка</w:t>
      </w:r>
    </w:p>
    <w:p w:rsidR="0080103E" w:rsidRPr="00681C4D" w:rsidRDefault="0080103E" w:rsidP="0080103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настал момент прощанья,</w:t>
      </w:r>
    </w:p>
    <w:p w:rsidR="0080103E" w:rsidRPr="00681C4D" w:rsidRDefault="0080103E" w:rsidP="0080103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Будет краткой наша речь,</w:t>
      </w:r>
    </w:p>
    <w:p w:rsidR="0080103E" w:rsidRPr="00681C4D" w:rsidRDefault="0080103E" w:rsidP="0080103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Говорим вам: до свиданья,</w:t>
      </w:r>
    </w:p>
    <w:p w:rsidR="0080103E" w:rsidRPr="00681C4D" w:rsidRDefault="0080103E" w:rsidP="0080103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 счастливых добрых встреч!</w:t>
      </w:r>
    </w:p>
    <w:p w:rsidR="0080103E" w:rsidRPr="00681C4D" w:rsidRDefault="0080103E" w:rsidP="0080103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</w:t>
      </w:r>
      <w:r w:rsidRPr="00681C4D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 А когда наступит новый,</w:t>
      </w:r>
    </w:p>
    <w:p w:rsidR="0080103E" w:rsidRPr="00681C4D" w:rsidRDefault="0080103E" w:rsidP="0080103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Самый лучший Новый год,</w:t>
      </w:r>
    </w:p>
    <w:p w:rsidR="0080103E" w:rsidRPr="00681C4D" w:rsidRDefault="0080103E" w:rsidP="0080103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Обязательно с ним вместе</w:t>
      </w:r>
    </w:p>
    <w:p w:rsidR="0080103E" w:rsidRPr="00681C4D" w:rsidRDefault="0080103E" w:rsidP="0080103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Счастье новое придёт.</w:t>
      </w:r>
    </w:p>
    <w:p w:rsidR="0080103E" w:rsidRPr="00681C4D" w:rsidRDefault="0080103E" w:rsidP="0080103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Печкин</w:t>
      </w:r>
      <w:r w:rsidRPr="00681C4D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Подойдёт оно неслышно</w:t>
      </w:r>
    </w:p>
    <w:p w:rsidR="0080103E" w:rsidRPr="00681C4D" w:rsidRDefault="0080103E" w:rsidP="0080103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на ушко вам шепнёт:</w:t>
      </w:r>
    </w:p>
    <w:p w:rsidR="0080103E" w:rsidRPr="00681C4D" w:rsidRDefault="0080103E" w:rsidP="0080103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«Самый лучший и счастливый</w:t>
      </w:r>
    </w:p>
    <w:p w:rsidR="0080103E" w:rsidRPr="00681C4D" w:rsidRDefault="0080103E" w:rsidP="0080103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Наступает Новый год!»</w:t>
      </w:r>
    </w:p>
    <w:p w:rsidR="0080103E" w:rsidRPr="00681C4D" w:rsidRDefault="0080103E" w:rsidP="0080103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</w:t>
      </w:r>
      <w:r w:rsidRPr="00681C4D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Пусть придут в году грядущем</w:t>
      </w:r>
    </w:p>
    <w:p w:rsidR="0080103E" w:rsidRPr="00681C4D" w:rsidRDefault="0080103E" w:rsidP="0080103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вам удача и успех,</w:t>
      </w:r>
    </w:p>
    <w:p w:rsidR="0080103E" w:rsidRPr="00681C4D" w:rsidRDefault="0080103E" w:rsidP="0080103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Пусть он будет самым лучшим,</w:t>
      </w:r>
    </w:p>
    <w:p w:rsidR="0080103E" w:rsidRPr="00681C4D" w:rsidRDefault="0080103E" w:rsidP="0080103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Самым</w:t>
      </w:r>
      <w:proofErr w:type="gramEnd"/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радостным для всех.</w:t>
      </w:r>
    </w:p>
    <w:p w:rsidR="0080103E" w:rsidRPr="00681C4D" w:rsidRDefault="0080103E" w:rsidP="0080103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Печкин 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С наступающим вас Новым годом!</w:t>
      </w:r>
    </w:p>
    <w:p w:rsidR="0080103E" w:rsidRPr="00681C4D" w:rsidRDefault="0080103E" w:rsidP="0080103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Снегурочка 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С новым счастьем!</w:t>
      </w:r>
    </w:p>
    <w:p w:rsidR="0080103E" w:rsidRPr="00681C4D" w:rsidRDefault="0080103E" w:rsidP="0080103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1C4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</w:t>
      </w:r>
      <w:r w:rsidRPr="00681C4D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681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До новых встреч, друзья!</w:t>
      </w:r>
    </w:p>
    <w:p w:rsidR="001A1591" w:rsidRPr="006E5C88" w:rsidRDefault="0080103E" w:rsidP="008010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lang w:val="en-US"/>
        </w:rPr>
        <w:t xml:space="preserve">     </w:t>
      </w:r>
      <w:r w:rsidR="001A1591" w:rsidRPr="006E5C8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Печкин.</w:t>
      </w:r>
      <w:r w:rsidR="001A1591" w:rsidRPr="006E5C8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="001A15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Приезжайте, ребята, к нам </w:t>
      </w:r>
      <w:r w:rsidR="001A1591" w:rsidRPr="006E5C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="001A1591" w:rsidRPr="006E5C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Простоквашино</w:t>
      </w:r>
      <w:proofErr w:type="spellEnd"/>
      <w:r w:rsidR="001A1591" w:rsidRPr="006E5C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1A1591" w:rsidRPr="006E5C88" w:rsidRDefault="001A1591" w:rsidP="001A1591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5C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Новым годом!</w:t>
      </w:r>
    </w:p>
    <w:p w:rsidR="001A1591" w:rsidRPr="006E5C88" w:rsidRDefault="001A1591" w:rsidP="001A1591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5C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(Герои уходят.)</w:t>
      </w:r>
    </w:p>
    <w:p w:rsidR="003408EA" w:rsidRPr="007E7400" w:rsidRDefault="003408EA"/>
    <w:p w:rsidR="009D4F5A" w:rsidRPr="007E7400" w:rsidRDefault="009D4F5A"/>
    <w:p w:rsidR="00125F20" w:rsidRPr="00125F20" w:rsidRDefault="00125F20"/>
    <w:sectPr w:rsidR="00125F20" w:rsidRPr="00125F20" w:rsidSect="00B952E4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F4144"/>
    <w:rsid w:val="00125F20"/>
    <w:rsid w:val="00174873"/>
    <w:rsid w:val="001835C1"/>
    <w:rsid w:val="001A1591"/>
    <w:rsid w:val="003408EA"/>
    <w:rsid w:val="005A234E"/>
    <w:rsid w:val="005F4144"/>
    <w:rsid w:val="006233F3"/>
    <w:rsid w:val="00791077"/>
    <w:rsid w:val="007E4844"/>
    <w:rsid w:val="007E7400"/>
    <w:rsid w:val="0080103E"/>
    <w:rsid w:val="00814925"/>
    <w:rsid w:val="00817B37"/>
    <w:rsid w:val="008D3389"/>
    <w:rsid w:val="00955170"/>
    <w:rsid w:val="00987088"/>
    <w:rsid w:val="009D4F5A"/>
    <w:rsid w:val="00B73D18"/>
    <w:rsid w:val="00B952E4"/>
    <w:rsid w:val="00BA28BF"/>
    <w:rsid w:val="00C04F64"/>
    <w:rsid w:val="00CB5209"/>
    <w:rsid w:val="00DB2B12"/>
    <w:rsid w:val="00DE7FB9"/>
    <w:rsid w:val="00E4294F"/>
    <w:rsid w:val="00F4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4144"/>
  </w:style>
  <w:style w:type="paragraph" w:styleId="a4">
    <w:name w:val="Balloon Text"/>
    <w:basedOn w:val="a"/>
    <w:link w:val="a5"/>
    <w:uiPriority w:val="99"/>
    <w:semiHidden/>
    <w:unhideWhenUsed/>
    <w:rsid w:val="00DB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51A63-D073-41C3-B704-8686CCE0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1662</Words>
  <Characters>9476</Characters>
  <Application>Microsoft Office Word</Application>
  <DocSecurity>0</DocSecurity>
  <Lines>78</Lines>
  <Paragraphs>22</Paragraphs>
  <ScaleCrop>false</ScaleCrop>
  <Company>Microsoft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2017-12-11T15:20:00Z</dcterms:created>
  <dcterms:modified xsi:type="dcterms:W3CDTF">2017-12-11T17:53:00Z</dcterms:modified>
</cp:coreProperties>
</file>